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6F" w:rsidRPr="00CC22F0" w:rsidRDefault="00EB0E6F" w:rsidP="00CC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2F0">
        <w:rPr>
          <w:rFonts w:ascii="Times New Roman" w:hAnsi="Times New Roman" w:cs="Times New Roman"/>
          <w:sz w:val="24"/>
          <w:szCs w:val="24"/>
        </w:rPr>
        <w:t xml:space="preserve">Седьмой Синтез </w:t>
      </w:r>
      <w:r w:rsidR="00DF0A57" w:rsidRPr="00CC22F0">
        <w:rPr>
          <w:rFonts w:ascii="Times New Roman" w:hAnsi="Times New Roman" w:cs="Times New Roman"/>
          <w:sz w:val="24"/>
          <w:szCs w:val="24"/>
        </w:rPr>
        <w:t xml:space="preserve">Аппаратов Систем Человека Метагалактической Нации </w:t>
      </w:r>
      <w:r w:rsidRPr="00CC22F0">
        <w:rPr>
          <w:rFonts w:ascii="Times New Roman" w:hAnsi="Times New Roman" w:cs="Times New Roman"/>
          <w:sz w:val="24"/>
          <w:szCs w:val="24"/>
        </w:rPr>
        <w:t>И</w:t>
      </w:r>
      <w:r w:rsidR="00DF0A57" w:rsidRPr="00CC22F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C22F0">
        <w:rPr>
          <w:rFonts w:ascii="Times New Roman" w:hAnsi="Times New Roman" w:cs="Times New Roman"/>
          <w:sz w:val="24"/>
          <w:szCs w:val="24"/>
        </w:rPr>
        <w:t>В</w:t>
      </w:r>
      <w:r w:rsidR="00DF0A57" w:rsidRPr="00CC22F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CC22F0">
        <w:rPr>
          <w:rFonts w:ascii="Times New Roman" w:hAnsi="Times New Roman" w:cs="Times New Roman"/>
          <w:sz w:val="24"/>
          <w:szCs w:val="24"/>
        </w:rPr>
        <w:t>О</w:t>
      </w:r>
      <w:r w:rsidR="00DF0A57" w:rsidRPr="00CC22F0">
        <w:rPr>
          <w:rFonts w:ascii="Times New Roman" w:hAnsi="Times New Roman" w:cs="Times New Roman"/>
          <w:sz w:val="24"/>
          <w:szCs w:val="24"/>
        </w:rPr>
        <w:t>тца</w:t>
      </w:r>
      <w:r w:rsidR="00C521DE" w:rsidRPr="00CC22F0">
        <w:rPr>
          <w:rFonts w:ascii="Times New Roman" w:hAnsi="Times New Roman" w:cs="Times New Roman"/>
          <w:sz w:val="24"/>
          <w:szCs w:val="24"/>
        </w:rPr>
        <w:t xml:space="preserve"> 22.09 -23</w:t>
      </w:r>
      <w:r w:rsidR="00802652" w:rsidRPr="00CC22F0">
        <w:rPr>
          <w:rFonts w:ascii="Times New Roman" w:hAnsi="Times New Roman" w:cs="Times New Roman"/>
          <w:sz w:val="24"/>
          <w:szCs w:val="24"/>
        </w:rPr>
        <w:t>.09.2018</w:t>
      </w:r>
      <w:r w:rsidRPr="00CC22F0">
        <w:rPr>
          <w:rFonts w:ascii="Times New Roman" w:hAnsi="Times New Roman" w:cs="Times New Roman"/>
          <w:sz w:val="24"/>
          <w:szCs w:val="24"/>
        </w:rPr>
        <w:t>,</w:t>
      </w:r>
      <w:r w:rsidR="00802652" w:rsidRPr="00CC22F0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Pr="00CC22F0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DB2397" w:rsidRPr="00CC22F0">
        <w:rPr>
          <w:rFonts w:ascii="Times New Roman" w:hAnsi="Times New Roman" w:cs="Times New Roman"/>
          <w:sz w:val="24"/>
          <w:szCs w:val="24"/>
        </w:rPr>
        <w:t xml:space="preserve">127 </w:t>
      </w:r>
      <w:proofErr w:type="spellStart"/>
      <w:r w:rsidR="00DB2397" w:rsidRPr="00CC22F0">
        <w:rPr>
          <w:rFonts w:ascii="Times New Roman" w:hAnsi="Times New Roman" w:cs="Times New Roman"/>
          <w:sz w:val="24"/>
          <w:szCs w:val="24"/>
        </w:rPr>
        <w:t>ВЦ</w:t>
      </w:r>
      <w:proofErr w:type="gramStart"/>
      <w:r w:rsidR="00802652" w:rsidRPr="00CC22F0">
        <w:rPr>
          <w:rFonts w:ascii="Times New Roman" w:hAnsi="Times New Roman" w:cs="Times New Roman"/>
          <w:sz w:val="24"/>
          <w:szCs w:val="24"/>
        </w:rPr>
        <w:t>,</w:t>
      </w:r>
      <w:r w:rsidRPr="00CC22F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C22F0">
        <w:rPr>
          <w:rFonts w:ascii="Times New Roman" w:hAnsi="Times New Roman" w:cs="Times New Roman"/>
          <w:sz w:val="24"/>
          <w:szCs w:val="24"/>
        </w:rPr>
        <w:t>л</w:t>
      </w:r>
      <w:r w:rsidR="00802652" w:rsidRPr="00CC22F0">
        <w:rPr>
          <w:rFonts w:ascii="Times New Roman" w:hAnsi="Times New Roman" w:cs="Times New Roman"/>
          <w:sz w:val="24"/>
          <w:szCs w:val="24"/>
        </w:rPr>
        <w:t>абуга</w:t>
      </w:r>
      <w:proofErr w:type="spellEnd"/>
      <w:r w:rsidR="00802652" w:rsidRPr="00CC22F0">
        <w:rPr>
          <w:rFonts w:ascii="Times New Roman" w:hAnsi="Times New Roman" w:cs="Times New Roman"/>
          <w:sz w:val="24"/>
          <w:szCs w:val="24"/>
        </w:rPr>
        <w:t>,</w:t>
      </w:r>
      <w:r w:rsidRPr="00CC2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0">
        <w:rPr>
          <w:rFonts w:ascii="Times New Roman" w:hAnsi="Times New Roman" w:cs="Times New Roman"/>
          <w:sz w:val="24"/>
          <w:szCs w:val="24"/>
        </w:rPr>
        <w:t>Залялов</w:t>
      </w:r>
      <w:proofErr w:type="spellEnd"/>
      <w:r w:rsidRPr="00CC22F0">
        <w:rPr>
          <w:rFonts w:ascii="Times New Roman" w:hAnsi="Times New Roman" w:cs="Times New Roman"/>
          <w:sz w:val="24"/>
          <w:szCs w:val="24"/>
        </w:rPr>
        <w:t xml:space="preserve"> Руслан</w:t>
      </w:r>
    </w:p>
    <w:p w:rsidR="00802652" w:rsidRPr="00CC22F0" w:rsidRDefault="00802652" w:rsidP="00CC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2F0">
        <w:rPr>
          <w:rFonts w:ascii="Times New Roman" w:hAnsi="Times New Roman" w:cs="Times New Roman"/>
          <w:sz w:val="24"/>
          <w:szCs w:val="24"/>
        </w:rPr>
        <w:t>1 день 2 часть</w:t>
      </w:r>
    </w:p>
    <w:p w:rsidR="00F209EF" w:rsidRPr="00CC22F0" w:rsidRDefault="00802652" w:rsidP="00CC2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F0">
        <w:rPr>
          <w:rFonts w:ascii="Times New Roman" w:hAnsi="Times New Roman" w:cs="Times New Roman"/>
          <w:sz w:val="24"/>
          <w:szCs w:val="24"/>
        </w:rPr>
        <w:t>Практика 4.</w:t>
      </w:r>
      <w:r w:rsidR="003568FD" w:rsidRPr="00CC22F0">
        <w:rPr>
          <w:rFonts w:ascii="Times New Roman" w:hAnsi="Times New Roman" w:cs="Times New Roman"/>
          <w:b/>
          <w:sz w:val="24"/>
          <w:szCs w:val="24"/>
        </w:rPr>
        <w:t xml:space="preserve"> Стяжание и явление Столпа Изначально Вышестоящего Отца.</w:t>
      </w:r>
    </w:p>
    <w:p w:rsidR="00DB2397" w:rsidRDefault="00DF0A57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01:57:23</w:t>
      </w:r>
      <w:r w:rsidR="00016EED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02:07</w:t>
      </w:r>
      <w:r w:rsidR="00CB240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:24</w:t>
      </w:r>
    </w:p>
    <w:p w:rsidR="00CC22F0" w:rsidRPr="00CC22F0" w:rsidRDefault="00CC22F0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6CAB" w:rsidRPr="00CC22F0" w:rsidRDefault="00DF0A57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Возжигаемся всем Огнём, Синтезом. Возжигаемся Ипостасью седьмого Синтеза. Синтезируемся с Изначально </w:t>
      </w:r>
      <w:proofErr w:type="gram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Вышестоящими</w:t>
      </w:r>
      <w:proofErr w:type="gram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Аватарами Синтеза Кут Хуми Фаинь. Переходим в зал Изначально Вышестоящего Дома Изначально Вышестоящего Отца 16320</w:t>
      </w:r>
      <w:r w:rsidR="00BD72EF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-ю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Вышесто</w:t>
      </w:r>
      <w:r w:rsidR="00BD72EF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ящую Реальность Метагалактики ФА.</w:t>
      </w:r>
    </w:p>
    <w:p w:rsidR="00DF0A57" w:rsidRPr="00CC22F0" w:rsidRDefault="00BD72EF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Развёртываемся в зале пред Изначально </w:t>
      </w:r>
      <w:proofErr w:type="gram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Вышестоящими</w:t>
      </w:r>
      <w:proofErr w:type="gram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Аватарами Синтеза Кут Хуми Фаинь Ипостасью седьмого Синтеза в форме. </w:t>
      </w:r>
      <w:proofErr w:type="gram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Синтезируемся с Хум Изначально Вышестоящих Аватаров Синтеза Кут Хуми Фаинь, стяжаем Синтез Синтеза Столпа Изначально Вышестоящего Отца каждому из нас, прося Изначально Вышестоящих Аватаров Синтеза Кут Хуми Фаинь преобразить каждого из нас и синтез нас на стяжание и явление седьмой Части Столп Изначально Вышестоящего Отца следующим явлением и выражением Изначально Выше</w:t>
      </w:r>
      <w:r w:rsidR="000C5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стоящего Отца синтез</w:t>
      </w:r>
      <w:r w:rsidR="00715AB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 </w:t>
      </w:r>
      <w:proofErr w:type="spellStart"/>
      <w:r w:rsidR="00715AB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толпно</w:t>
      </w:r>
      <w:proofErr w:type="spellEnd"/>
      <w:r w:rsidR="00E753CA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каждым из нас и синтез нас</w:t>
      </w:r>
      <w:proofErr w:type="gramEnd"/>
      <w:r w:rsidR="00E753CA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соответствующей дееспособностью Столпа каждого из нас. И просим преобразить каждого из нас, отстроить </w:t>
      </w:r>
      <w:proofErr w:type="gramStart"/>
      <w:r w:rsidR="00E753CA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="00E753CA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стяжание Столпа</w:t>
      </w:r>
      <w:r w:rsidR="00A448A0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4147C" w:rsidRPr="00CC22F0" w:rsidRDefault="00A448A0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И, возжигаясь, мы синтезируемся с Изначально Вышестоящим Отцом. Проникаемся Синтезом Изначально Вышестоящего Отца, возжигаясь, развёртываемся в зале 16385-ти Вышестояще Реально</w:t>
      </w:r>
      <w:r w:rsidR="0094147C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Метагалактики ФА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явленно.</w:t>
      </w:r>
    </w:p>
    <w:p w:rsidR="00A448A0" w:rsidRPr="00CC22F0" w:rsidRDefault="00A448A0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Становимся в зале пред Изначально Вышестоящим Отцом Ипоста</w:t>
      </w:r>
      <w:r w:rsidR="00715AB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сью седьмого Синтеза в форме. И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синтезируемся с Хум</w:t>
      </w:r>
      <w:r w:rsidR="00715AB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Изначально Вышестоящего Отца. С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тяжаем Синтез Изначально Вышестоящего Отца, прося преобразить каждого из нас и синтез нас стяжанием и явлением Столпа Изначально Вышестоящего Отца.</w:t>
      </w:r>
    </w:p>
    <w:p w:rsidR="00346E31" w:rsidRPr="00CC22F0" w:rsidRDefault="00A448A0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И, возжигаясь, стяжаем Ядро Столпа. Стяжаем Столп с Синтезом. Стяжаем Синтез и Столп Изначально Вышестоящего Отца. Возжигаясь, развёртываясь Столпом</w:t>
      </w:r>
      <w:r w:rsidR="00346E31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стяжаем </w:t>
      </w:r>
      <w:proofErr w:type="spellStart"/>
      <w:r w:rsidR="00346E31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Атмическое</w:t>
      </w:r>
      <w:proofErr w:type="spellEnd"/>
      <w:r w:rsidR="00346E31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Тело Духа Столпа в центре Столпа, развёртываясь телом Столпа. </w:t>
      </w:r>
    </w:p>
    <w:p w:rsidR="0094147C" w:rsidRPr="00CC22F0" w:rsidRDefault="00346E31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Стяжаем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4096 </w:t>
      </w:r>
      <w:proofErr w:type="spellStart"/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Столпностей</w:t>
      </w:r>
      <w:proofErr w:type="spellEnd"/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 Столпа. Э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вот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представьте 4096 Столпов один в один встроенный и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вот одна </w:t>
      </w:r>
      <w:proofErr w:type="spell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Столпность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 – это вот цельный Столп. Они в многомерности синтезированы. Мы видим один цельный Столп. </w:t>
      </w:r>
    </w:p>
    <w:p w:rsidR="00A448A0" w:rsidRPr="00CC22F0" w:rsidRDefault="00346E31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Синтезируясь с Хум Изначально Вышестоящего От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ца, стяжаем Нить Воли Столпа - в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центре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горит Нить Огня Воли Столпа. И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стяжаем </w:t>
      </w:r>
      <w:proofErr w:type="spellStart"/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толпную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отстройку Частей, Систем, Аппаратов, Частностей каждого из нас на максимальную глубину явления и выражения Изначально Вышестоящего Отца синтез физически каждым из нас и синтез нас. </w:t>
      </w:r>
    </w:p>
    <w:p w:rsidR="002216A1" w:rsidRPr="00CC22F0" w:rsidRDefault="002216A1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И, возжигаясь Столпом, мы синтезируемся Столпом Изначально Вышестоящего Отца </w:t>
      </w:r>
      <w:proofErr w:type="gramStart"/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Столпом каждого из нас. И проникаемся </w:t>
      </w:r>
      <w:proofErr w:type="spell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Столпностью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Идеями Столпа 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Изначально Вышестоящего Отца и И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деями Изначально Выше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стоящего Отца </w:t>
      </w:r>
      <w:proofErr w:type="spellStart"/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толпно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4096-ю Частями Изначально Вышестоящего Отца каждому из нас и синтез нас, прося отстроить, отформатировать, переформатировать Идеи каждого из нас Идеями Изначально Вышестоя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щего Отца. Мы сейчас сливаемся </w:t>
      </w:r>
      <w:proofErr w:type="spellStart"/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толпно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два Столпа, Сто</w:t>
      </w:r>
      <w:proofErr w:type="gram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лп в Ст</w:t>
      </w:r>
      <w:proofErr w:type="gram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олп, </w:t>
      </w:r>
      <w:proofErr w:type="spell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Столпностью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Частями, Системами, Аппаратами, Частностями, то есть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отстраиваются С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толпами </w:t>
      </w:r>
      <w:proofErr w:type="spell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Столпно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 проживите движе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ние Воли Отца. Состояние такое </w:t>
      </w:r>
      <w:proofErr w:type="spellStart"/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толпной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отстройки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вспыхивает</w:t>
      </w:r>
      <w:r w:rsidR="001E6871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вертикаль в каждом. </w:t>
      </w:r>
    </w:p>
    <w:p w:rsidR="00A37910" w:rsidRPr="00CC22F0" w:rsidRDefault="001E6871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Возжигается Нить Воли, внутри которой горит Нить С</w:t>
      </w:r>
      <w:r w:rsidR="00A37910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интеза, но 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Нить Синтеза – это у нас </w:t>
      </w:r>
      <w:r w:rsidR="00016EED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 Часть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этом</w:t>
      </w:r>
      <w:r w:rsidR="00A37910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будем говорить на десятом Синтезе. </w:t>
      </w:r>
    </w:p>
    <w:p w:rsidR="001E6871" w:rsidRPr="00CC22F0" w:rsidRDefault="00A37910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Вокруг горит Нить Воли, как центровка, как некий эталон Воли Отца, проходит сквозь позвоночник. Задействуем Меч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числе. То есть, Меч, как одно из выражений Нити Воли. </w:t>
      </w:r>
      <w:proofErr w:type="spell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Эманируется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среда Воли, Духа и Дух отстраивается, Дух Частей. В каждой Части идёт явление и выражение Отца. Я есмь Отец - выражение Отца физическое Мыслями, Смыслами, </w:t>
      </w:r>
      <w:proofErr w:type="spell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Сутями</w:t>
      </w:r>
      <w:proofErr w:type="spellEnd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Идеями, то есть каждая Часть своей функциональностью, дееспособност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ью выражает Отца. И 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наши Движения, О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щущения,</w:t>
      </w:r>
      <w:r w:rsidR="000F4416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Чувства, Мысли, Смыслы, С</w:t>
      </w:r>
      <w:r w:rsidR="00E144E8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 и Идеи выражают Отца, Изначально Вышестоящего Отца каждым из нас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F0E34" w:rsidRPr="0010329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(пауза)</w:t>
      </w:r>
      <w:r w:rsidR="00E144E8" w:rsidRPr="0010329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E144E8" w:rsidRPr="00CC22F0" w:rsidRDefault="00E144E8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вот постарайтесь прожить такую тотальную насыщенность, то есть, когда и внутри и вовне концентрация Синтеза Столпа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Воли Отца. Я есмь Отец. П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роживите состояние явления Отца, когда я есмь Отец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F0E34" w:rsidRPr="0010329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(пауза)</w:t>
      </w:r>
      <w:r w:rsidRPr="0010329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144E8" w:rsidRPr="00CC22F0" w:rsidRDefault="00E144E8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вот мы стоим и пред Отцом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Отец в нас </w:t>
      </w:r>
      <w:proofErr w:type="spellStart"/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Столпно</w:t>
      </w:r>
      <w:proofErr w:type="spellEnd"/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То есть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два взгляда: внешне мы стоим пред ним – синтезируемся, сливаемся, а внутри мы слиты с ним настолько, что нет отдельно Отца, нет меня отдельно, а есть мы цельно.</w:t>
      </w:r>
      <w:r w:rsidR="000C61FF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Отец мой </w:t>
      </w:r>
      <w:proofErr w:type="gramStart"/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едины</w:t>
      </w:r>
      <w:proofErr w:type="gramEnd"/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 проживите</w:t>
      </w:r>
      <w:r w:rsidR="000C61FF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вот в Столпе внутри, когда вы есмь Отец. </w:t>
      </w:r>
    </w:p>
    <w:p w:rsidR="00B123D9" w:rsidRPr="00CC22F0" w:rsidRDefault="0010329F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вспыхивая явлением и выражением Изначально Вышестоящего Отца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синтез</w:t>
      </w:r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физически каждым из нас, мы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B123D9" w:rsidRPr="00CC22F0" w:rsidRDefault="0010329F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возжигаясь, и преображаясь этим, мы благодарим Изначально Вышестоящего Отца, благодарим Изначально </w:t>
      </w:r>
      <w:proofErr w:type="gramStart"/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Вышестоящих</w:t>
      </w:r>
      <w:proofErr w:type="gramEnd"/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Аватаров Синтеза Кут Хуми Фаинь. Возвращаемся в физическое выражение, вспыхивая Столпом Изначально Вышестоящего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ца физически каждым из нас. Вот</w:t>
      </w:r>
      <w:r w:rsidR="00006CA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</w:t>
      </w:r>
      <w:r w:rsidR="00B123D9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аже по телу можно прожить некое такое </w:t>
      </w:r>
      <w:r w:rsidR="000D410F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вокруг что-то, как плотная субстанция появилась.</w:t>
      </w:r>
    </w:p>
    <w:p w:rsidR="000D410F" w:rsidRPr="00CC22F0" w:rsidRDefault="000D410F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эманируем всё стяжённое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возожжённое в Изначально Вышестоящий Дом Изначально Вышестоящего Отца. Это не только вовне, это вну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 меня, то есть такая цельная структура Столпа. Эманируем в ИВДИВО в</w:t>
      </w:r>
      <w:r w:rsidR="005B22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целом. Эманируем в подразделение ИВДИВО Елабуга</w:t>
      </w:r>
      <w:r w:rsidR="00103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эманир</w:t>
      </w:r>
      <w:r w:rsidR="00CB240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уем в Изначально Вышестоящий Дом</w:t>
      </w:r>
      <w:r w:rsidR="00AF0E34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Изначально Вышестоящего Отца</w:t>
      </w:r>
      <w:r w:rsidR="00CB240B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каждого из нас. И выходим из практики. Аминь.</w:t>
      </w:r>
    </w:p>
    <w:p w:rsidR="00860159" w:rsidRPr="00CC22F0" w:rsidRDefault="00860159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706" w:rsidRPr="00CC22F0" w:rsidRDefault="00982D21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Набор текста: Аватар МАН ИВО 127 ВЦ 16317 ВЦР, ИВ АС Филиппа Марины</w:t>
      </w:r>
      <w:r w:rsidR="00DB2397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Служащий </w:t>
      </w:r>
      <w:proofErr w:type="spellStart"/>
      <w:r w:rsidR="00DB2397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Алсу</w:t>
      </w:r>
      <w:proofErr w:type="spellEnd"/>
      <w:r w:rsidR="00DB2397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2397" w:rsidRPr="00CC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Мутыгуллина</w:t>
      </w:r>
      <w:proofErr w:type="spellEnd"/>
      <w:ins w:id="0" w:author="Мутыгуллин" w:date="2018-10-13T23:29:00Z">
        <w:r w:rsidR="004409BB" w:rsidRPr="00CC22F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</w:ins>
    </w:p>
    <w:p w:rsidR="005B227D" w:rsidRPr="005B227D" w:rsidRDefault="005B227D" w:rsidP="005B227D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227D">
        <w:rPr>
          <w:rFonts w:ascii="Times New Roman" w:hAnsi="Times New Roman" w:cs="Times New Roman"/>
          <w:color w:val="000000"/>
          <w:sz w:val="24"/>
          <w:szCs w:val="24"/>
        </w:rPr>
        <w:t>Проверила</w:t>
      </w:r>
      <w:r w:rsidRPr="005B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 ИВДИВО 127 ВЦ16320 ВЦР Елабуга ИВ АС Кут Хуми Фаинь, Ипостась Елена Салахова</w:t>
      </w:r>
    </w:p>
    <w:p w:rsidR="004409BB" w:rsidRPr="00CC22F0" w:rsidRDefault="004409BB" w:rsidP="00CC22F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397" w:rsidRPr="00CC22F0" w:rsidRDefault="00DB2397" w:rsidP="00CC2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2397" w:rsidRPr="00CC22F0" w:rsidSect="00CC22F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тыгуллин">
    <w15:presenceInfo w15:providerId="None" w15:userId="Мутыгулл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ADE"/>
    <w:rsid w:val="00006CAB"/>
    <w:rsid w:val="00016EED"/>
    <w:rsid w:val="000C516E"/>
    <w:rsid w:val="000C61FF"/>
    <w:rsid w:val="000C70C5"/>
    <w:rsid w:val="000D410F"/>
    <w:rsid w:val="000F4416"/>
    <w:rsid w:val="0010329F"/>
    <w:rsid w:val="00162FA1"/>
    <w:rsid w:val="001E6871"/>
    <w:rsid w:val="002216A1"/>
    <w:rsid w:val="00346E31"/>
    <w:rsid w:val="003568FD"/>
    <w:rsid w:val="004409BB"/>
    <w:rsid w:val="005B227D"/>
    <w:rsid w:val="00715AB9"/>
    <w:rsid w:val="007B4DCA"/>
    <w:rsid w:val="00802652"/>
    <w:rsid w:val="00823370"/>
    <w:rsid w:val="00860159"/>
    <w:rsid w:val="0094147C"/>
    <w:rsid w:val="00982D21"/>
    <w:rsid w:val="00A37910"/>
    <w:rsid w:val="00A448A0"/>
    <w:rsid w:val="00AD4706"/>
    <w:rsid w:val="00AF0E34"/>
    <w:rsid w:val="00B123D9"/>
    <w:rsid w:val="00BD72EF"/>
    <w:rsid w:val="00BE7ADE"/>
    <w:rsid w:val="00C521DE"/>
    <w:rsid w:val="00CB240B"/>
    <w:rsid w:val="00CC22F0"/>
    <w:rsid w:val="00DB2397"/>
    <w:rsid w:val="00DF0A57"/>
    <w:rsid w:val="00E144E8"/>
    <w:rsid w:val="00E753CA"/>
    <w:rsid w:val="00EB0E6F"/>
    <w:rsid w:val="00F2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5141-F22C-42CA-91C3-D00B133E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Мутыгуллин</dc:creator>
  <cp:keywords/>
  <dc:description/>
  <cp:lastModifiedBy>Админ</cp:lastModifiedBy>
  <cp:revision>24</cp:revision>
  <dcterms:created xsi:type="dcterms:W3CDTF">2018-10-13T10:15:00Z</dcterms:created>
  <dcterms:modified xsi:type="dcterms:W3CDTF">2018-10-14T17:44:00Z</dcterms:modified>
</cp:coreProperties>
</file>